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B6" w:rsidRDefault="00E93CB6" w:rsidP="00E93CB6">
      <w:r>
        <w:t xml:space="preserve">Atividades </w:t>
      </w:r>
      <w:proofErr w:type="gramStart"/>
      <w:r>
        <w:t xml:space="preserve">para  </w:t>
      </w:r>
      <w:r w:rsidR="00BF210F">
        <w:t>9</w:t>
      </w:r>
      <w:proofErr w:type="gramEnd"/>
      <w:r>
        <w:t xml:space="preserve">° ano de projeto de vida. </w:t>
      </w:r>
    </w:p>
    <w:p w:rsidR="00E93CB6" w:rsidRDefault="00E93CB6" w:rsidP="00E93CB6">
      <w:r>
        <w:t xml:space="preserve">Alunos das turmas </w:t>
      </w:r>
      <w:r w:rsidR="00BF210F">
        <w:t>9°A;9°B e 9°C.</w:t>
      </w:r>
      <w:bookmarkStart w:id="0" w:name="_GoBack"/>
      <w:bookmarkEnd w:id="0"/>
    </w:p>
    <w:p w:rsidR="00E93CB6" w:rsidRDefault="00E93CB6" w:rsidP="00E93CB6">
      <w:r>
        <w:t xml:space="preserve">Queridos alunos, </w:t>
      </w:r>
      <w:proofErr w:type="gramStart"/>
      <w:r>
        <w:t>muita saudades</w:t>
      </w:r>
      <w:proofErr w:type="gramEnd"/>
      <w:r>
        <w:t xml:space="preserve"> de todos vocês, espero e desejo de todo coração que estejam bem. </w:t>
      </w:r>
    </w:p>
    <w:p w:rsidR="00E93CB6" w:rsidRDefault="00E93CB6" w:rsidP="00E93CB6">
      <w:r>
        <w:t xml:space="preserve">Durante as últimas semanas, mandei atividades para vocês através da escola. Peço que me mandem as atividades prontas para que eu possa corrigir e avaliar o aprendizado sobre o conteúdo que trabalhamos esse bimestre. </w:t>
      </w:r>
    </w:p>
    <w:p w:rsidR="00CA0D24" w:rsidRDefault="00CA0D24" w:rsidP="00E93CB6">
      <w:r>
        <w:t xml:space="preserve">Vou deixar meu e-mail e já </w:t>
      </w:r>
      <w:proofErr w:type="gramStart"/>
      <w:r>
        <w:t>está  disponível</w:t>
      </w:r>
      <w:proofErr w:type="gramEnd"/>
      <w:r>
        <w:t xml:space="preserve">  o aplicativo </w:t>
      </w:r>
      <w:proofErr w:type="spellStart"/>
      <w:r>
        <w:t>classroom</w:t>
      </w:r>
      <w:proofErr w:type="spellEnd"/>
      <w:r>
        <w:t xml:space="preserve"> . </w:t>
      </w:r>
    </w:p>
    <w:p w:rsidR="00E93CB6" w:rsidRDefault="00E93CB6" w:rsidP="00E93CB6">
      <w:r>
        <w:t xml:space="preserve">e-mail: </w:t>
      </w:r>
      <w:hyperlink r:id="rId5" w:history="1">
        <w:r>
          <w:rPr>
            <w:rStyle w:val="Hyperlink"/>
          </w:rPr>
          <w:t>borghette@professor.educacao.sp.gov.br</w:t>
        </w:r>
      </w:hyperlink>
    </w:p>
    <w:p w:rsidR="00CA0D24" w:rsidRDefault="00CA0D24" w:rsidP="00E93CB6">
      <w:r>
        <w:t xml:space="preserve">para entrar no </w:t>
      </w:r>
      <w:proofErr w:type="spellStart"/>
      <w:proofErr w:type="gramStart"/>
      <w:r>
        <w:t>classroom</w:t>
      </w:r>
      <w:proofErr w:type="spellEnd"/>
      <w:r>
        <w:t xml:space="preserve"> :</w:t>
      </w:r>
      <w:proofErr w:type="gramEnd"/>
    </w:p>
    <w:p w:rsidR="008659BE" w:rsidRDefault="008659BE" w:rsidP="00E93CB6">
      <w:r>
        <w:t xml:space="preserve">esse tutorial foi feito para ajudar os alunos a entrarem no </w:t>
      </w:r>
      <w:proofErr w:type="spellStart"/>
      <w:r>
        <w:t>classrom</w:t>
      </w:r>
      <w:proofErr w:type="spellEnd"/>
      <w:r>
        <w:t xml:space="preserve">. </w:t>
      </w:r>
    </w:p>
    <w:p w:rsidR="008659BE" w:rsidRDefault="00CA0D24" w:rsidP="00CA0D24">
      <w:r>
        <w:t xml:space="preserve">Para participarem dessa sala, o aluno deverá acessar o e-mail institucional do </w:t>
      </w:r>
      <w:proofErr w:type="spellStart"/>
      <w:r>
        <w:t>google</w:t>
      </w:r>
      <w:proofErr w:type="spellEnd"/>
      <w:r>
        <w:t xml:space="preserve">, a senha é a mesma utilizada na </w:t>
      </w:r>
      <w:proofErr w:type="spellStart"/>
      <w:r>
        <w:t>sed</w:t>
      </w:r>
      <w:proofErr w:type="spellEnd"/>
      <w:r>
        <w:t xml:space="preserve"> (secretaria digital), aquela onde vocês veem notas e acessam boletins. Esse e-mail é constituído da seguinte forma:</w:t>
      </w:r>
    </w:p>
    <w:p w:rsidR="00CA0D24" w:rsidRDefault="00CA0D24" w:rsidP="00CA0D24">
      <w:r>
        <w:t>0000____________@al.educacao.sp.gov.br</w:t>
      </w:r>
    </w:p>
    <w:p w:rsidR="00CA0D24" w:rsidRDefault="00CA0D24" w:rsidP="00CA0D24">
      <w:r>
        <w:t xml:space="preserve">No espaço em vermelho, o aluno deverá colocar após os quatro 0, seu RA, com o dígito e a UF do RA (maioria é </w:t>
      </w:r>
      <w:proofErr w:type="spellStart"/>
      <w:r>
        <w:t>sp</w:t>
      </w:r>
      <w:proofErr w:type="spellEnd"/>
      <w:r>
        <w:t>).</w:t>
      </w:r>
    </w:p>
    <w:p w:rsidR="00CA0D24" w:rsidRDefault="00CA0D24" w:rsidP="00CA0D24">
      <w:r>
        <w:t xml:space="preserve">Exemplo.... Se o seu RA fosse 344654786 seu dígito do RA fosse 9 e a UF fosse </w:t>
      </w:r>
      <w:proofErr w:type="spellStart"/>
      <w:r>
        <w:t>sp</w:t>
      </w:r>
      <w:proofErr w:type="spellEnd"/>
      <w:r>
        <w:t>, seu e-mail seria:</w:t>
      </w:r>
    </w:p>
    <w:p w:rsidR="00CA0D24" w:rsidRDefault="00CA0D24" w:rsidP="00CA0D24">
      <w:r>
        <w:t>00003446547869sp@al.educacao.sp.gov.br</w:t>
      </w:r>
    </w:p>
    <w:p w:rsidR="00CA0D24" w:rsidRDefault="00CA0D24" w:rsidP="00CA0D24">
      <w:r>
        <w:t xml:space="preserve">Você então acessaria o www.gmail.com, no login colocaria: 00003446547869sp@al.educacao.sp.gov.br e a senha seria a cadastrada no </w:t>
      </w:r>
      <w:proofErr w:type="spellStart"/>
      <w:r>
        <w:t>sed</w:t>
      </w:r>
      <w:proofErr w:type="spellEnd"/>
      <w:r>
        <w:t xml:space="preserve">. Se </w:t>
      </w:r>
      <w:proofErr w:type="spellStart"/>
      <w:r>
        <w:t>vc</w:t>
      </w:r>
      <w:proofErr w:type="spellEnd"/>
      <w:r>
        <w:t xml:space="preserve"> não tem essa senha, com seu RA, acesse a secretaria digital</w:t>
      </w:r>
    </w:p>
    <w:p w:rsidR="00CA0D24" w:rsidRDefault="00CA0D24" w:rsidP="00CA0D24">
      <w:r>
        <w:t>://sed.educacao.sp.gov.br e obtenha acesso.</w:t>
      </w:r>
    </w:p>
    <w:p w:rsidR="00CA0D24" w:rsidRDefault="00CA0D24" w:rsidP="00CA0D24">
      <w:r>
        <w:t>Entre seus e-mails, terá um e-mail meu, te convidando a acessar a sua sala. É só clicar e participar!</w:t>
      </w:r>
    </w:p>
    <w:p w:rsidR="00E93CB6" w:rsidRDefault="00E93CB6" w:rsidP="00E93CB6">
      <w:r>
        <w:t xml:space="preserve">obrigada. </w:t>
      </w:r>
      <w:r w:rsidR="008659BE">
        <w:t xml:space="preserve">Aguardo retorno de vocês . </w:t>
      </w:r>
    </w:p>
    <w:p w:rsidR="00E93CB6" w:rsidRDefault="00E93CB6" w:rsidP="00E93CB6">
      <w:r>
        <w:t>Abraços.</w:t>
      </w:r>
    </w:p>
    <w:p w:rsidR="008659BE" w:rsidRDefault="008659BE" w:rsidP="00E93CB6"/>
    <w:p w:rsidR="008659BE" w:rsidRDefault="008659BE" w:rsidP="00E93CB6"/>
    <w:p w:rsidR="008659BE" w:rsidRDefault="008659BE" w:rsidP="00E93CB6"/>
    <w:p w:rsidR="00E93CB6" w:rsidRDefault="00E93CB6" w:rsidP="00E93CB6">
      <w:r>
        <w:lastRenderedPageBreak/>
        <w:t>ATIVIDADE PARA SEMANA  04 A 08 05 2020.</w:t>
      </w:r>
    </w:p>
    <w:p w:rsidR="00E93CB6" w:rsidRDefault="00E93CB6" w:rsidP="00E93CB6">
      <w:r>
        <w:t xml:space="preserve">Texto para </w:t>
      </w:r>
      <w:proofErr w:type="gramStart"/>
      <w:r>
        <w:t>reflexão :</w:t>
      </w:r>
      <w:proofErr w:type="gramEnd"/>
    </w:p>
    <w:p w:rsidR="000115D9" w:rsidRPr="000115D9" w:rsidRDefault="000115D9" w:rsidP="000115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115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 A CARROÇA</w:t>
      </w:r>
    </w:p>
    <w:p w:rsidR="000115D9" w:rsidRPr="000115D9" w:rsidRDefault="000115D9" w:rsidP="000115D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t xml:space="preserve">Certa manhã, meu pai, muito sábio, </w:t>
      </w:r>
      <w:proofErr w:type="spellStart"/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t>convidou</w:t>
      </w:r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softHyphen/>
        <w:t>me</w:t>
      </w:r>
      <w:proofErr w:type="spellEnd"/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t xml:space="preserve"> para dar um passeio no bosque e eu aceitei com prazer.</w:t>
      </w:r>
    </w:p>
    <w:p w:rsidR="000115D9" w:rsidRPr="000115D9" w:rsidRDefault="000115D9" w:rsidP="000115D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t>Após algum tempo, ele se deteve numa clareira e, depois de um pequeno silêncio, me perguntou:</w:t>
      </w:r>
    </w:p>
    <w:p w:rsidR="000115D9" w:rsidRPr="000115D9" w:rsidRDefault="000115D9" w:rsidP="000115D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t>– Além do canto dos pássaros, você está ouvindo mais alguma coisa?</w:t>
      </w:r>
    </w:p>
    <w:p w:rsidR="000115D9" w:rsidRPr="000115D9" w:rsidRDefault="000115D9" w:rsidP="000115D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r w:rsidRPr="000115D9"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  <w:t>Apurei os ouvidos alguns segundos e respondi:</w:t>
      </w:r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1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2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– Estou ouvindo um barulho de carroça.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3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4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– Isso mesmo – disse meu pai – e é uma carroça vazia!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5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6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Perguntei a ele: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7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8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– Como pode saber que a carroça está vazia, se ainda não a vimos?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9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10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– Ora – respondeu meu pai – é muito fácil saber que uma carroça está vazia por causa do barulho.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11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12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Quanto mais vazia a carroça, maior é o barulho que faz.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13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14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Tornei</w:t>
        </w:r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softHyphen/>
          <w:t>-me adulto e até hoje, quando vejo uma pessoa falando demais, gritando (no sentido de intimidar), tratando o próximo com grosseria inoportuna, prepotente, interrompendo a conversa de todo mundo e querendo demonstrar ser o dono da razão e da verdade absoluta, tenho a impressão de ouvir a voz do meu pai dizendo:</w:t>
        </w:r>
      </w:ins>
    </w:p>
    <w:p w:rsidR="000115D9" w:rsidRPr="000115D9" w:rsidRDefault="000115D9" w:rsidP="000115D9">
      <w:pPr>
        <w:shd w:val="clear" w:color="auto" w:fill="FFFFFF"/>
        <w:spacing w:after="360" w:line="240" w:lineRule="auto"/>
        <w:rPr>
          <w:ins w:id="15" w:author="Unknown"/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  <w:ins w:id="16" w:author="Unknown">
        <w:r w:rsidRPr="000115D9">
          <w:rPr>
            <w:rFonts w:ascii="Helvetica" w:eastAsia="Times New Roman" w:hAnsi="Helvetica" w:cs="Helvetica"/>
            <w:color w:val="000000"/>
            <w:sz w:val="30"/>
            <w:szCs w:val="30"/>
            <w:lang w:eastAsia="pt-BR"/>
          </w:rPr>
          <w:t>– Quanto mais vazia a carroça, mais barulho ela faz!</w:t>
        </w:r>
      </w:ins>
    </w:p>
    <w:p w:rsidR="000115D9" w:rsidRDefault="000115D9" w:rsidP="000115D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pt-BR"/>
        </w:rPr>
      </w:pPr>
      <w:ins w:id="17" w:author="Unknown">
        <w:r w:rsidRPr="000115D9">
          <w:rPr>
            <w:rFonts w:ascii="Helvetica" w:eastAsia="Times New Roman" w:hAnsi="Helvetica" w:cs="Helvetica"/>
            <w:b/>
            <w:bCs/>
            <w:color w:val="000000"/>
            <w:sz w:val="30"/>
            <w:szCs w:val="30"/>
            <w:lang w:eastAsia="pt-BR"/>
          </w:rPr>
          <w:lastRenderedPageBreak/>
          <w:t>Autor desconhecido</w:t>
        </w:r>
      </w:ins>
    </w:p>
    <w:p w:rsidR="000115D9" w:rsidRDefault="000115D9" w:rsidP="000115D9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pt-BR"/>
        </w:rPr>
      </w:pPr>
    </w:p>
    <w:p w:rsidR="000115D9" w:rsidRPr="000115D9" w:rsidRDefault="000115D9" w:rsidP="000115D9">
      <w:pPr>
        <w:pStyle w:val="PargrafodaLista"/>
        <w:numPr>
          <w:ilvl w:val="0"/>
          <w:numId w:val="2"/>
        </w:numPr>
        <w:shd w:val="clear" w:color="auto" w:fill="FFFFFF"/>
        <w:spacing w:after="360" w:line="240" w:lineRule="auto"/>
        <w:rPr>
          <w:ins w:id="18" w:author="Unknown"/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Faça um texto de no mínimo 5 linhas sobre como você interpreta o texto acima e como ele pode ser aplicado na sua vida. </w:t>
      </w:r>
    </w:p>
    <w:p w:rsidR="00E93CB6" w:rsidRDefault="00E93CB6" w:rsidP="00E93CB6"/>
    <w:p w:rsidR="00C82A9C" w:rsidRDefault="00BF210F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F383A"/>
    <w:multiLevelType w:val="hybridMultilevel"/>
    <w:tmpl w:val="576AF0C2"/>
    <w:lvl w:ilvl="0" w:tplc="B7B05E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B4C7A"/>
    <w:multiLevelType w:val="hybridMultilevel"/>
    <w:tmpl w:val="14543CF8"/>
    <w:lvl w:ilvl="0" w:tplc="21C2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6"/>
    <w:rsid w:val="000115D9"/>
    <w:rsid w:val="00230128"/>
    <w:rsid w:val="00617D2E"/>
    <w:rsid w:val="008659BE"/>
    <w:rsid w:val="00AB4480"/>
    <w:rsid w:val="00BF210F"/>
    <w:rsid w:val="00CA0D24"/>
    <w:rsid w:val="00CA5166"/>
    <w:rsid w:val="00E44CB6"/>
    <w:rsid w:val="00E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5597"/>
  <w15:docId w15:val="{A30C747B-DA77-4567-A5D3-A1C1599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3CB6"/>
  </w:style>
  <w:style w:type="paragraph" w:styleId="Ttulo2">
    <w:name w:val="heading 2"/>
    <w:basedOn w:val="Normal"/>
    <w:link w:val="Ttulo2Char"/>
    <w:uiPriority w:val="9"/>
    <w:qFormat/>
    <w:rsid w:val="00011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93CB6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115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15D9"/>
    <w:rPr>
      <w:b/>
      <w:bCs/>
    </w:rPr>
  </w:style>
  <w:style w:type="paragraph" w:styleId="PargrafodaLista">
    <w:name w:val="List Paragraph"/>
    <w:basedOn w:val="Normal"/>
    <w:uiPriority w:val="34"/>
    <w:qFormat/>
    <w:rsid w:val="0001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ghette@professor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2020-05-08T11:39:00Z</dcterms:created>
  <dcterms:modified xsi:type="dcterms:W3CDTF">2020-05-08T11:39:00Z</dcterms:modified>
</cp:coreProperties>
</file>